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5C" w:rsidRPr="00C53D5C" w:rsidRDefault="00C53D5C" w:rsidP="00C53D5C">
      <w:pPr>
        <w:shd w:val="clear" w:color="auto" w:fill="FFFFFF"/>
        <w:spacing w:before="225" w:after="150" w:line="240" w:lineRule="auto"/>
        <w:jc w:val="lef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</w:pPr>
      <w:proofErr w:type="gramStart"/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Пряма</w:t>
      </w:r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 xml:space="preserve"> </w:t>
      </w:r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та</w:t>
      </w:r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 xml:space="preserve"> </w:t>
      </w:r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непряма</w:t>
      </w:r>
      <w:proofErr w:type="gramEnd"/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 xml:space="preserve"> </w:t>
      </w:r>
      <w:proofErr w:type="spellStart"/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мова</w:t>
      </w:r>
      <w:proofErr w:type="spellEnd"/>
      <w:r w:rsidRPr="00C53D5C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 xml:space="preserve"> (Direct and Indirect speech)</w:t>
      </w:r>
    </w:p>
    <w:p w:rsidR="00C53D5C" w:rsidRPr="00C53D5C" w:rsidRDefault="00C53D5C" w:rsidP="00C53D5C">
      <w:pPr>
        <w:shd w:val="clear" w:color="auto" w:fill="FFFFFF"/>
        <w:spacing w:line="285" w:lineRule="atLeast"/>
        <w:jc w:val="left"/>
        <w:rPr>
          <w:ins w:id="0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ins w:id="1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eastAsia="ru-RU"/>
          </w:rPr>
          <w:t>Прямою</w:t>
        </w:r>
        <w:proofErr w:type="gramEnd"/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eastAsia="ru-RU"/>
          </w:rPr>
          <w:t>мовою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(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Direct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Speech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)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називається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передача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чийого-небудь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висловлювання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.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2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3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"What time is it?" he asked.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4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5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"It's almost ten," she answered.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6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7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Mary said, "I'm very fond of roses."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left"/>
        <w:rPr>
          <w:ins w:id="8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ins w:id="9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eastAsia="ru-RU"/>
          </w:rPr>
          <w:t>Непрямою</w:t>
        </w:r>
        <w:proofErr w:type="gramEnd"/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eastAsia="ru-RU"/>
          </w:rPr>
          <w:t>мовою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val="en-US" w:eastAsia="ru-RU"/>
          </w:rPr>
          <w:t> 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(Indirect Speech)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називається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передача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змісту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у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вигляді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переказу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.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Перехід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від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до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зв'язаний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деякою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зміною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форми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висловлювання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наприклад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:</w:t>
        </w:r>
      </w:ins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4365"/>
        <w:gridCol w:w="4935"/>
      </w:tblGrid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Непряма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"I am ready," he said.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He said that he was ready.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"Will you come?" she asked him.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She asked him if he would him. come.</w:t>
            </w:r>
          </w:p>
        </w:tc>
      </w:tr>
    </w:tbl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10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11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 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left"/>
        <w:rPr>
          <w:ins w:id="12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ins w:id="13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перетворенні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в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в </w:t>
        </w:r>
        <w:proofErr w:type="spellStart"/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англ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ійській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додержують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певних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правил,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які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подаються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нижче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. Непряма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мова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має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форму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додаткового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ідрядного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речення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, яке вводиться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сполучником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that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або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безсполучниково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, до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дієслів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повідомлення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say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,</w:t>
        </w:r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tell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,</w:t>
        </w:r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write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,</w:t>
        </w:r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answer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,</w:t>
        </w:r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reply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та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ін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. 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цьому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tell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завжди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вживається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непрямим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додатком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, а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say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—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або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прийменниковим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додатком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(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прийменником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),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або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без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нього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.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Дієслова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write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,</w:t>
        </w:r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answer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,</w:t>
        </w:r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reply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звичайно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вживають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без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непрямого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або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прийменникового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додатків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.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14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15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Tom says he's going to study French. 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16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17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Jack told me that his hobby was collecting postage stamps.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18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19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She answered that she knew nothing about it.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20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21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In her last letter she wrote that she had successfully passed all her exams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.</w:t>
        </w:r>
      </w:ins>
    </w:p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22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ins w:id="23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перетворенні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у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треба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додержувати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правил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узгодження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часів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.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Відповідно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до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цих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правил час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дієслова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не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змінюється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якщо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, яке вводить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стоїть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у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теперішньому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часі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.</w:t>
        </w:r>
      </w:ins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4196"/>
        <w:gridCol w:w="5104"/>
      </w:tblGrid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Непряма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"I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am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very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sorry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."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</w:t>
            </w: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 xml:space="preserve"> says (that) he is very sorry.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Jane: “I'll be ready in a   moment.”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Jane says  that  she'll be ready in a moment.</w:t>
            </w:r>
          </w:p>
        </w:tc>
      </w:tr>
    </w:tbl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24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ins w:id="25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Якщо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повідомлення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стоїть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одному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минулих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часів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(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звичайно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Past Indefinite),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то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теж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повинно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вживатися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минулому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часі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причому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час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дієслова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при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перетворенні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у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змінюється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такою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 xml:space="preserve"> 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схемою</w:t>
        </w:r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t>.</w:t>
        </w:r>
      </w:ins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3906"/>
        <w:gridCol w:w="5394"/>
      </w:tblGrid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Непряма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Present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Indefinite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Past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Indefinite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Present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Past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Continuous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Present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Past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Perfect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Past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Indefinite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Past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Perfect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Future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Indefinite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Future Indefinite in the Past</w:t>
            </w:r>
          </w:p>
        </w:tc>
      </w:tr>
    </w:tbl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26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ins w:id="27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Інші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часи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змінюються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аналогічно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(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зсуваються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в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напрямі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минулого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). В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українській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такої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щодо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вживання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часів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перетворенні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в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нема</w:t>
        </w:r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є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.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цьому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деякі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займенники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прислівники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часу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місця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змінюються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за такою схемою.</w:t>
        </w:r>
      </w:ins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4292"/>
        <w:gridCol w:w="5008"/>
      </w:tblGrid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this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that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these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those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here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there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then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today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on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)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that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day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this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week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that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week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yesterday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day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before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last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week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week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before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two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days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two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days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before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tomorrow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next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day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next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week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the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next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week</w:t>
            </w:r>
            <w:proofErr w:type="spellEnd"/>
          </w:p>
        </w:tc>
      </w:tr>
    </w:tbl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28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ins w:id="29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 </w:t>
        </w:r>
      </w:ins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4149"/>
        <w:gridCol w:w="5151"/>
      </w:tblGrid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Непряма сова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She  said,  "My  name is Lena."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She said that her name was Lena.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(Вона сказала:</w:t>
            </w:r>
            <w:proofErr w:type="gram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«Мене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звуть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Лена»).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She told me that her name was Lena.</w:t>
            </w:r>
          </w:p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(Вона сказала,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що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її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звуть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Лена.)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</w:t>
            </w: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 xml:space="preserve"> said, "I'll come tomorrow."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</w:t>
            </w: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 xml:space="preserve"> said (told me) (that) he would come the next day.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She said, "I wasn't here yesterday."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She said (told us) (that) she had not been there the day before.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Непряма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Jane said, "I don't like this book."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Jane said (that) she didn't like that book.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father said, "I visited this place two years ago."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father told me that he had visited that place two years before</w:t>
            </w:r>
          </w:p>
        </w:tc>
      </w:tr>
    </w:tbl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30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ins w:id="31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зазначенні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точної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дати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минулої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под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прямій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час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Past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Indefinite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не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змінюється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перетворенні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в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: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32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33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"I was born in 2000."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center"/>
        <w:rPr>
          <w:ins w:id="34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35" w:author="Unknown">
        <w:r w:rsidRPr="00C53D5C">
          <w:rPr>
            <w:rFonts w:ascii="Arial" w:eastAsia="Times New Roman" w:hAnsi="Arial" w:cs="Arial"/>
            <w:i/>
            <w:iCs/>
            <w:color w:val="000000"/>
            <w:sz w:val="20"/>
            <w:lang w:val="en-US" w:eastAsia="ru-RU"/>
          </w:rPr>
          <w:t>She said that she was born in 2000</w:t>
        </w:r>
      </w:ins>
    </w:p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36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ins w:id="37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При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перетворенні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запитань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прямої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в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додержують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загальних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правил,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викладених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вище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.</w:t>
        </w:r>
      </w:ins>
    </w:p>
    <w:p w:rsidR="00C53D5C" w:rsidRPr="00C53D5C" w:rsidRDefault="00C53D5C" w:rsidP="00C53D5C">
      <w:pPr>
        <w:shd w:val="clear" w:color="auto" w:fill="FFFFFF"/>
        <w:spacing w:line="285" w:lineRule="atLeast"/>
        <w:jc w:val="left"/>
        <w:rPr>
          <w:ins w:id="38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ins w:id="39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Крім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того,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змінюється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порядок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слів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: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запитання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на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відміну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від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прямих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характеризуються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прямим порядком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слів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. У головному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реченні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звичайно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вживається</w:t>
        </w:r>
        <w:proofErr w:type="spellEnd"/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дієслово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to</w:t>
        </w:r>
        <w:proofErr w:type="spellEnd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ask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.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Загальні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запитання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вводяться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у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непрямій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сполучниками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if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або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lang w:eastAsia="ru-RU"/>
          </w:rPr>
          <w:t> </w:t>
        </w:r>
        <w:proofErr w:type="spellStart"/>
        <w:r w:rsidRPr="00C53D5C">
          <w:rPr>
            <w:rFonts w:ascii="Arial" w:eastAsia="Times New Roman" w:hAnsi="Arial" w:cs="Arial"/>
            <w:b/>
            <w:bCs/>
            <w:color w:val="000000"/>
            <w:sz w:val="20"/>
            <w:lang w:eastAsia="ru-RU"/>
          </w:rPr>
          <w:t>whether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.</w:t>
        </w:r>
      </w:ins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3519"/>
        <w:gridCol w:w="5781"/>
      </w:tblGrid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Непряма сова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"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Are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you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free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tomorrow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?"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I asked her if she was free the following day.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"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Do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you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speak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English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?"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She asked me whether I spoke English.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"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Can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you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play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chess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?"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I  asked him whether he could play chess.</w:t>
            </w:r>
          </w:p>
        </w:tc>
      </w:tr>
    </w:tbl>
    <w:p w:rsidR="00C53D5C" w:rsidRPr="00C53D5C" w:rsidRDefault="00C53D5C" w:rsidP="00C53D5C">
      <w:pPr>
        <w:shd w:val="clear" w:color="auto" w:fill="FFFFFF"/>
        <w:spacing w:before="225" w:after="225" w:line="285" w:lineRule="atLeast"/>
        <w:jc w:val="left"/>
        <w:rPr>
          <w:ins w:id="40" w:author="Unknown"/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ins w:id="41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lastRenderedPageBreak/>
          <w:t>Спеціальні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запитання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вводяться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proofErr w:type="gram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непрям</w:t>
        </w:r>
        <w:proofErr w:type="gram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ій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мові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відповідними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питальними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словами,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які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використовують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як </w:t>
        </w:r>
        <w:proofErr w:type="spellStart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>сполучні</w:t>
        </w:r>
        <w:proofErr w:type="spellEnd"/>
        <w:r w:rsidRPr="00C53D5C">
          <w:rPr>
            <w:rFonts w:ascii="Arial" w:eastAsia="Times New Roman" w:hAnsi="Arial" w:cs="Arial"/>
            <w:color w:val="000000"/>
            <w:sz w:val="20"/>
            <w:szCs w:val="20"/>
            <w:lang w:eastAsia="ru-RU"/>
          </w:rPr>
          <w:t xml:space="preserve"> слова.</w:t>
        </w:r>
      </w:ins>
    </w:p>
    <w:tbl>
      <w:tblPr>
        <w:tblW w:w="9300" w:type="dxa"/>
        <w:jc w:val="center"/>
        <w:tblCellMar>
          <w:left w:w="0" w:type="dxa"/>
          <w:right w:w="0" w:type="dxa"/>
        </w:tblCellMar>
        <w:tblLook w:val="04A0"/>
      </w:tblPr>
      <w:tblGrid>
        <w:gridCol w:w="3647"/>
        <w:gridCol w:w="5653"/>
      </w:tblGrid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Пряма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Непряма сова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"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Where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are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you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going</w:t>
            </w:r>
            <w:proofErr w:type="spellEnd"/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?"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He asked me where I was going.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"Why didn't you  get up earlier?"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The teacher asked Jack why he hadn't got up earlier.</w:t>
            </w:r>
          </w:p>
        </w:tc>
      </w:tr>
      <w:tr w:rsidR="00C53D5C" w:rsidRPr="00C53D5C" w:rsidTr="00C53D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"What do you think about it?"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C53D5C" w:rsidRPr="00C53D5C" w:rsidRDefault="00C53D5C" w:rsidP="00C53D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3D5C">
              <w:rPr>
                <w:rFonts w:ascii="Times New Roman" w:eastAsia="Times New Roman" w:hAnsi="Times New Roman" w:cs="Times New Roman"/>
                <w:i/>
                <w:iCs/>
                <w:sz w:val="20"/>
                <w:lang w:val="en-US" w:eastAsia="ru-RU"/>
              </w:rPr>
              <w:t>I asked Mary what she thought about it.</w:t>
            </w:r>
          </w:p>
        </w:tc>
      </w:tr>
    </w:tbl>
    <w:p w:rsidR="00C53D5C" w:rsidRPr="00C53D5C" w:rsidRDefault="00C53D5C" w:rsidP="00C53D5C">
      <w:pPr>
        <w:shd w:val="clear" w:color="auto" w:fill="FFFFFF"/>
        <w:spacing w:line="285" w:lineRule="atLeast"/>
        <w:jc w:val="left"/>
        <w:rPr>
          <w:ins w:id="42" w:author="Unknown"/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ins w:id="43" w:author="Unknown">
        <w:r w:rsidRPr="00C53D5C">
          <w:rPr>
            <w:rFonts w:ascii="Arial" w:eastAsia="Times New Roman" w:hAnsi="Arial" w:cs="Arial"/>
            <w:color w:val="000000"/>
            <w:sz w:val="20"/>
            <w:szCs w:val="20"/>
            <w:lang w:val="en-US" w:eastAsia="ru-RU"/>
          </w:rPr>
          <w:br w:type="textWrapping" w:clear="all"/>
        </w:r>
      </w:ins>
    </w:p>
    <w:p w:rsidR="004B0F69" w:rsidRDefault="004B0F69"/>
    <w:sectPr w:rsidR="004B0F69" w:rsidSect="004B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D5C"/>
    <w:rsid w:val="0029509C"/>
    <w:rsid w:val="004B0F69"/>
    <w:rsid w:val="00C53D5C"/>
    <w:rsid w:val="00DB620A"/>
    <w:rsid w:val="00FE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0A"/>
  </w:style>
  <w:style w:type="paragraph" w:styleId="1">
    <w:name w:val="heading 1"/>
    <w:basedOn w:val="a"/>
    <w:next w:val="a"/>
    <w:link w:val="10"/>
    <w:uiPriority w:val="9"/>
    <w:qFormat/>
    <w:rsid w:val="00DB6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62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B6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6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62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B620A"/>
    <w:pPr>
      <w:spacing w:line="240" w:lineRule="auto"/>
    </w:pPr>
  </w:style>
  <w:style w:type="paragraph" w:styleId="a4">
    <w:name w:val="List Paragraph"/>
    <w:basedOn w:val="a"/>
    <w:uiPriority w:val="34"/>
    <w:qFormat/>
    <w:rsid w:val="00DB620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3D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53D5C"/>
    <w:rPr>
      <w:i/>
      <w:iCs/>
    </w:rPr>
  </w:style>
  <w:style w:type="character" w:customStyle="1" w:styleId="apple-converted-space">
    <w:name w:val="apple-converted-space"/>
    <w:basedOn w:val="a0"/>
    <w:rsid w:val="00C53D5C"/>
  </w:style>
  <w:style w:type="character" w:styleId="a7">
    <w:name w:val="Strong"/>
    <w:basedOn w:val="a0"/>
    <w:uiPriority w:val="22"/>
    <w:qFormat/>
    <w:rsid w:val="00C53D5C"/>
    <w:rPr>
      <w:b/>
      <w:bCs/>
    </w:rPr>
  </w:style>
  <w:style w:type="character" w:styleId="a8">
    <w:name w:val="Hyperlink"/>
    <w:basedOn w:val="a0"/>
    <w:uiPriority w:val="99"/>
    <w:semiHidden/>
    <w:unhideWhenUsed/>
    <w:rsid w:val="00C53D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3683</Characters>
  <Application>Microsoft Office Word</Application>
  <DocSecurity>0</DocSecurity>
  <Lines>30</Lines>
  <Paragraphs>8</Paragraphs>
  <ScaleCrop>false</ScaleCrop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2013-09-11T10:55:00Z</dcterms:created>
  <dcterms:modified xsi:type="dcterms:W3CDTF">2013-09-11T10:56:00Z</dcterms:modified>
</cp:coreProperties>
</file>